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649B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649B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5089A0A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9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9B6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02812A-2381-475D-809A-1803CD83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Zanetti Claudia</cp:lastModifiedBy>
  <cp:revision>2</cp:revision>
  <cp:lastPrinted>2013-11-06T08:46:00Z</cp:lastPrinted>
  <dcterms:created xsi:type="dcterms:W3CDTF">2025-04-24T09:11:00Z</dcterms:created>
  <dcterms:modified xsi:type="dcterms:W3CDTF">2025-04-24T09:11:00Z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